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501" w:rsidRPr="00730501" w:rsidRDefault="00730501" w:rsidP="00730501">
      <w:pPr>
        <w:pStyle w:val="a3"/>
        <w:shd w:val="clear" w:color="auto" w:fill="FFFFFF"/>
        <w:spacing w:before="0" w:beforeAutospacing="0" w:after="300" w:afterAutospacing="0"/>
        <w:jc w:val="center"/>
        <w:textAlignment w:val="baseline"/>
        <w:rPr>
          <w:b/>
          <w:color w:val="555555"/>
          <w:sz w:val="28"/>
          <w:szCs w:val="28"/>
        </w:rPr>
      </w:pPr>
      <w:proofErr w:type="spellStart"/>
      <w:r w:rsidRPr="00730501">
        <w:rPr>
          <w:b/>
          <w:color w:val="555555"/>
          <w:sz w:val="28"/>
          <w:szCs w:val="28"/>
        </w:rPr>
        <w:t>Синтаксичний</w:t>
      </w:r>
      <w:proofErr w:type="spellEnd"/>
      <w:r w:rsidRPr="00730501">
        <w:rPr>
          <w:b/>
          <w:color w:val="555555"/>
          <w:sz w:val="28"/>
          <w:szCs w:val="28"/>
        </w:rPr>
        <w:t xml:space="preserve"> </w:t>
      </w:r>
      <w:proofErr w:type="spellStart"/>
      <w:r w:rsidRPr="00730501">
        <w:rPr>
          <w:b/>
          <w:color w:val="555555"/>
          <w:sz w:val="28"/>
          <w:szCs w:val="28"/>
        </w:rPr>
        <w:t>розбі</w:t>
      </w:r>
      <w:proofErr w:type="gramStart"/>
      <w:r w:rsidRPr="00730501">
        <w:rPr>
          <w:b/>
          <w:color w:val="555555"/>
          <w:sz w:val="28"/>
          <w:szCs w:val="28"/>
        </w:rPr>
        <w:t>р</w:t>
      </w:r>
      <w:proofErr w:type="spellEnd"/>
      <w:proofErr w:type="gramEnd"/>
      <w:r w:rsidRPr="00730501">
        <w:rPr>
          <w:b/>
          <w:color w:val="555555"/>
          <w:sz w:val="28"/>
          <w:szCs w:val="28"/>
        </w:rPr>
        <w:t xml:space="preserve"> </w:t>
      </w:r>
      <w:proofErr w:type="spellStart"/>
      <w:r w:rsidRPr="00730501">
        <w:rPr>
          <w:b/>
          <w:color w:val="555555"/>
          <w:sz w:val="28"/>
          <w:szCs w:val="28"/>
        </w:rPr>
        <w:t>складнопідрядного</w:t>
      </w:r>
      <w:proofErr w:type="spellEnd"/>
      <w:r w:rsidRPr="00730501">
        <w:rPr>
          <w:b/>
          <w:color w:val="555555"/>
          <w:sz w:val="28"/>
          <w:szCs w:val="28"/>
        </w:rPr>
        <w:t xml:space="preserve"> </w:t>
      </w:r>
      <w:proofErr w:type="spellStart"/>
      <w:r w:rsidRPr="00730501">
        <w:rPr>
          <w:b/>
          <w:color w:val="555555"/>
          <w:sz w:val="28"/>
          <w:szCs w:val="28"/>
        </w:rPr>
        <w:t>речення</w:t>
      </w:r>
      <w:proofErr w:type="spellEnd"/>
    </w:p>
    <w:p w:rsidR="00730501" w:rsidRPr="00730501" w:rsidRDefault="00730501" w:rsidP="00730501">
      <w:pPr>
        <w:pStyle w:val="a3"/>
        <w:shd w:val="clear" w:color="auto" w:fill="FFFFFF"/>
        <w:spacing w:before="0" w:beforeAutospacing="0" w:after="300" w:afterAutospacing="0"/>
        <w:textAlignment w:val="baseline"/>
        <w:rPr>
          <w:color w:val="555555"/>
          <w:sz w:val="28"/>
          <w:szCs w:val="28"/>
        </w:rPr>
      </w:pPr>
      <w:proofErr w:type="spellStart"/>
      <w:proofErr w:type="gramStart"/>
      <w:r w:rsidRPr="00730501">
        <w:rPr>
          <w:color w:val="555555"/>
          <w:sz w:val="28"/>
          <w:szCs w:val="28"/>
        </w:rPr>
        <w:t>Посл</w:t>
      </w:r>
      <w:proofErr w:type="gramEnd"/>
      <w:r w:rsidRPr="00730501">
        <w:rPr>
          <w:color w:val="555555"/>
          <w:sz w:val="28"/>
          <w:szCs w:val="28"/>
        </w:rPr>
        <w:t>ідовність</w:t>
      </w:r>
      <w:proofErr w:type="spellEnd"/>
      <w:r w:rsidRPr="00730501">
        <w:rPr>
          <w:color w:val="555555"/>
          <w:sz w:val="28"/>
          <w:szCs w:val="28"/>
        </w:rPr>
        <w:t xml:space="preserve"> </w:t>
      </w:r>
      <w:proofErr w:type="spellStart"/>
      <w:r w:rsidRPr="00730501">
        <w:rPr>
          <w:color w:val="555555"/>
          <w:sz w:val="28"/>
          <w:szCs w:val="28"/>
        </w:rPr>
        <w:t>розбору</w:t>
      </w:r>
      <w:proofErr w:type="spellEnd"/>
    </w:p>
    <w:p w:rsidR="00730501" w:rsidRPr="00730501" w:rsidRDefault="00730501" w:rsidP="00730501">
      <w:pPr>
        <w:pStyle w:val="a3"/>
        <w:shd w:val="clear" w:color="auto" w:fill="FFFFFF"/>
        <w:spacing w:before="0" w:beforeAutospacing="0" w:after="300" w:afterAutospacing="0"/>
        <w:textAlignment w:val="baseline"/>
        <w:rPr>
          <w:color w:val="555555"/>
          <w:sz w:val="28"/>
          <w:szCs w:val="28"/>
        </w:rPr>
      </w:pPr>
      <w:r w:rsidRPr="00730501">
        <w:rPr>
          <w:color w:val="555555"/>
          <w:sz w:val="28"/>
          <w:szCs w:val="28"/>
        </w:rPr>
        <w:t xml:space="preserve">1. </w:t>
      </w:r>
      <w:proofErr w:type="spellStart"/>
      <w:r w:rsidRPr="00730501">
        <w:rPr>
          <w:color w:val="555555"/>
          <w:sz w:val="28"/>
          <w:szCs w:val="28"/>
        </w:rPr>
        <w:t>Зазначити</w:t>
      </w:r>
      <w:proofErr w:type="spellEnd"/>
      <w:r w:rsidRPr="00730501">
        <w:rPr>
          <w:color w:val="555555"/>
          <w:sz w:val="28"/>
          <w:szCs w:val="28"/>
        </w:rPr>
        <w:t xml:space="preserve">, </w:t>
      </w:r>
      <w:proofErr w:type="spellStart"/>
      <w:r w:rsidRPr="00730501">
        <w:rPr>
          <w:color w:val="555555"/>
          <w:sz w:val="28"/>
          <w:szCs w:val="28"/>
        </w:rPr>
        <w:t>що</w:t>
      </w:r>
      <w:proofErr w:type="spellEnd"/>
      <w:r w:rsidRPr="00730501">
        <w:rPr>
          <w:color w:val="555555"/>
          <w:sz w:val="28"/>
          <w:szCs w:val="28"/>
        </w:rPr>
        <w:t xml:space="preserve"> </w:t>
      </w:r>
      <w:proofErr w:type="spellStart"/>
      <w:r w:rsidRPr="00730501">
        <w:rPr>
          <w:color w:val="555555"/>
          <w:sz w:val="28"/>
          <w:szCs w:val="28"/>
        </w:rPr>
        <w:t>речення</w:t>
      </w:r>
      <w:proofErr w:type="spellEnd"/>
      <w:r w:rsidRPr="00730501">
        <w:rPr>
          <w:color w:val="555555"/>
          <w:sz w:val="28"/>
          <w:szCs w:val="28"/>
        </w:rPr>
        <w:t xml:space="preserve"> </w:t>
      </w:r>
      <w:proofErr w:type="gramStart"/>
      <w:r w:rsidRPr="00730501">
        <w:rPr>
          <w:color w:val="555555"/>
          <w:sz w:val="28"/>
          <w:szCs w:val="28"/>
        </w:rPr>
        <w:t>складне</w:t>
      </w:r>
      <w:proofErr w:type="gramEnd"/>
      <w:r w:rsidRPr="00730501">
        <w:rPr>
          <w:color w:val="555555"/>
          <w:sz w:val="28"/>
          <w:szCs w:val="28"/>
        </w:rPr>
        <w:t xml:space="preserve">, </w:t>
      </w:r>
      <w:proofErr w:type="spellStart"/>
      <w:r w:rsidRPr="00730501">
        <w:rPr>
          <w:color w:val="555555"/>
          <w:sz w:val="28"/>
          <w:szCs w:val="28"/>
        </w:rPr>
        <w:t>сполучникове</w:t>
      </w:r>
      <w:proofErr w:type="spellEnd"/>
      <w:r w:rsidRPr="00730501">
        <w:rPr>
          <w:color w:val="555555"/>
          <w:sz w:val="28"/>
          <w:szCs w:val="28"/>
        </w:rPr>
        <w:t xml:space="preserve">, </w:t>
      </w:r>
      <w:proofErr w:type="spellStart"/>
      <w:r w:rsidRPr="00730501">
        <w:rPr>
          <w:color w:val="555555"/>
          <w:sz w:val="28"/>
          <w:szCs w:val="28"/>
        </w:rPr>
        <w:t>складнопідрядне</w:t>
      </w:r>
      <w:proofErr w:type="spellEnd"/>
      <w:r w:rsidRPr="00730501">
        <w:rPr>
          <w:color w:val="555555"/>
          <w:sz w:val="28"/>
          <w:szCs w:val="28"/>
        </w:rPr>
        <w:t>.</w:t>
      </w:r>
    </w:p>
    <w:p w:rsidR="00730501" w:rsidRPr="00730501" w:rsidRDefault="00730501" w:rsidP="00730501">
      <w:pPr>
        <w:pStyle w:val="a3"/>
        <w:shd w:val="clear" w:color="auto" w:fill="FFFFFF"/>
        <w:spacing w:before="0" w:beforeAutospacing="0" w:after="300" w:afterAutospacing="0"/>
        <w:textAlignment w:val="baseline"/>
        <w:rPr>
          <w:color w:val="555555"/>
          <w:sz w:val="28"/>
          <w:szCs w:val="28"/>
        </w:rPr>
      </w:pPr>
      <w:r w:rsidRPr="00730501">
        <w:rPr>
          <w:color w:val="555555"/>
          <w:sz w:val="28"/>
          <w:szCs w:val="28"/>
        </w:rPr>
        <w:t xml:space="preserve">2. </w:t>
      </w:r>
      <w:proofErr w:type="spellStart"/>
      <w:r w:rsidRPr="00730501">
        <w:rPr>
          <w:color w:val="555555"/>
          <w:sz w:val="28"/>
          <w:szCs w:val="28"/>
        </w:rPr>
        <w:t>Схарактеризувати</w:t>
      </w:r>
      <w:proofErr w:type="spellEnd"/>
      <w:r w:rsidRPr="00730501">
        <w:rPr>
          <w:color w:val="555555"/>
          <w:sz w:val="28"/>
          <w:szCs w:val="28"/>
        </w:rPr>
        <w:t xml:space="preserve"> </w:t>
      </w:r>
      <w:proofErr w:type="spellStart"/>
      <w:r w:rsidRPr="00730501">
        <w:rPr>
          <w:color w:val="555555"/>
          <w:sz w:val="28"/>
          <w:szCs w:val="28"/>
        </w:rPr>
        <w:t>речення</w:t>
      </w:r>
      <w:proofErr w:type="spellEnd"/>
      <w:r w:rsidRPr="00730501">
        <w:rPr>
          <w:color w:val="555555"/>
          <w:sz w:val="28"/>
          <w:szCs w:val="28"/>
        </w:rPr>
        <w:t xml:space="preserve"> за метою </w:t>
      </w:r>
      <w:proofErr w:type="spellStart"/>
      <w:r w:rsidRPr="00730501">
        <w:rPr>
          <w:color w:val="555555"/>
          <w:sz w:val="28"/>
          <w:szCs w:val="28"/>
        </w:rPr>
        <w:t>висловлювання</w:t>
      </w:r>
      <w:proofErr w:type="spellEnd"/>
      <w:r w:rsidRPr="00730501">
        <w:rPr>
          <w:color w:val="555555"/>
          <w:sz w:val="28"/>
          <w:szCs w:val="28"/>
        </w:rPr>
        <w:t xml:space="preserve"> та </w:t>
      </w:r>
      <w:proofErr w:type="spellStart"/>
      <w:r w:rsidRPr="00730501">
        <w:rPr>
          <w:color w:val="555555"/>
          <w:sz w:val="28"/>
          <w:szCs w:val="28"/>
        </w:rPr>
        <w:t>інтонацією</w:t>
      </w:r>
      <w:proofErr w:type="spellEnd"/>
      <w:r w:rsidRPr="00730501">
        <w:rPr>
          <w:color w:val="555555"/>
          <w:sz w:val="28"/>
          <w:szCs w:val="28"/>
        </w:rPr>
        <w:t>.</w:t>
      </w:r>
    </w:p>
    <w:p w:rsidR="00730501" w:rsidRPr="00730501" w:rsidRDefault="00730501" w:rsidP="00730501">
      <w:pPr>
        <w:pStyle w:val="a3"/>
        <w:shd w:val="clear" w:color="auto" w:fill="FFFFFF"/>
        <w:spacing w:before="0" w:beforeAutospacing="0" w:after="300" w:afterAutospacing="0"/>
        <w:textAlignment w:val="baseline"/>
        <w:rPr>
          <w:color w:val="555555"/>
          <w:sz w:val="28"/>
          <w:szCs w:val="28"/>
        </w:rPr>
      </w:pPr>
      <w:r w:rsidRPr="00730501">
        <w:rPr>
          <w:color w:val="555555"/>
          <w:sz w:val="28"/>
          <w:szCs w:val="28"/>
        </w:rPr>
        <w:t xml:space="preserve">3. </w:t>
      </w:r>
      <w:proofErr w:type="spellStart"/>
      <w:r w:rsidRPr="00730501">
        <w:rPr>
          <w:color w:val="555555"/>
          <w:sz w:val="28"/>
          <w:szCs w:val="28"/>
        </w:rPr>
        <w:t>Назвати</w:t>
      </w:r>
      <w:proofErr w:type="spellEnd"/>
      <w:r w:rsidRPr="00730501">
        <w:rPr>
          <w:color w:val="555555"/>
          <w:sz w:val="28"/>
          <w:szCs w:val="28"/>
        </w:rPr>
        <w:t xml:space="preserve"> </w:t>
      </w:r>
      <w:proofErr w:type="spellStart"/>
      <w:r w:rsidRPr="00730501">
        <w:rPr>
          <w:color w:val="555555"/>
          <w:sz w:val="28"/>
          <w:szCs w:val="28"/>
        </w:rPr>
        <w:t>головну</w:t>
      </w:r>
      <w:proofErr w:type="spellEnd"/>
      <w:r w:rsidRPr="00730501">
        <w:rPr>
          <w:color w:val="555555"/>
          <w:sz w:val="28"/>
          <w:szCs w:val="28"/>
        </w:rPr>
        <w:t xml:space="preserve"> </w:t>
      </w:r>
      <w:proofErr w:type="spellStart"/>
      <w:r w:rsidRPr="00730501">
        <w:rPr>
          <w:color w:val="555555"/>
          <w:sz w:val="28"/>
          <w:szCs w:val="28"/>
        </w:rPr>
        <w:t>і</w:t>
      </w:r>
      <w:proofErr w:type="spellEnd"/>
      <w:r w:rsidRPr="00730501">
        <w:rPr>
          <w:color w:val="555555"/>
          <w:sz w:val="28"/>
          <w:szCs w:val="28"/>
        </w:rPr>
        <w:t xml:space="preserve"> </w:t>
      </w:r>
      <w:proofErr w:type="spellStart"/>
      <w:proofErr w:type="gramStart"/>
      <w:r w:rsidRPr="00730501">
        <w:rPr>
          <w:color w:val="555555"/>
          <w:sz w:val="28"/>
          <w:szCs w:val="28"/>
        </w:rPr>
        <w:t>п</w:t>
      </w:r>
      <w:proofErr w:type="gramEnd"/>
      <w:r w:rsidRPr="00730501">
        <w:rPr>
          <w:color w:val="555555"/>
          <w:sz w:val="28"/>
          <w:szCs w:val="28"/>
        </w:rPr>
        <w:t>ідрядну</w:t>
      </w:r>
      <w:proofErr w:type="spellEnd"/>
      <w:r w:rsidRPr="00730501">
        <w:rPr>
          <w:color w:val="555555"/>
          <w:sz w:val="28"/>
          <w:szCs w:val="28"/>
        </w:rPr>
        <w:t xml:space="preserve"> </w:t>
      </w:r>
      <w:proofErr w:type="spellStart"/>
      <w:r w:rsidRPr="00730501">
        <w:rPr>
          <w:color w:val="555555"/>
          <w:sz w:val="28"/>
          <w:szCs w:val="28"/>
        </w:rPr>
        <w:t>частини</w:t>
      </w:r>
      <w:proofErr w:type="spellEnd"/>
      <w:r w:rsidRPr="00730501">
        <w:rPr>
          <w:color w:val="555555"/>
          <w:sz w:val="28"/>
          <w:szCs w:val="28"/>
        </w:rPr>
        <w:t xml:space="preserve">, </w:t>
      </w:r>
      <w:proofErr w:type="spellStart"/>
      <w:r w:rsidRPr="00730501">
        <w:rPr>
          <w:color w:val="555555"/>
          <w:sz w:val="28"/>
          <w:szCs w:val="28"/>
        </w:rPr>
        <w:t>поставити</w:t>
      </w:r>
      <w:proofErr w:type="spellEnd"/>
      <w:r w:rsidRPr="00730501">
        <w:rPr>
          <w:color w:val="555555"/>
          <w:sz w:val="28"/>
          <w:szCs w:val="28"/>
        </w:rPr>
        <w:t xml:space="preserve"> </w:t>
      </w:r>
      <w:proofErr w:type="spellStart"/>
      <w:r w:rsidRPr="00730501">
        <w:rPr>
          <w:color w:val="555555"/>
          <w:sz w:val="28"/>
          <w:szCs w:val="28"/>
        </w:rPr>
        <w:t>питання</w:t>
      </w:r>
      <w:proofErr w:type="spellEnd"/>
      <w:r w:rsidRPr="00730501">
        <w:rPr>
          <w:color w:val="555555"/>
          <w:sz w:val="28"/>
          <w:szCs w:val="28"/>
        </w:rPr>
        <w:t xml:space="preserve"> </w:t>
      </w:r>
      <w:proofErr w:type="spellStart"/>
      <w:r w:rsidRPr="00730501">
        <w:rPr>
          <w:color w:val="555555"/>
          <w:sz w:val="28"/>
          <w:szCs w:val="28"/>
        </w:rPr>
        <w:t>від</w:t>
      </w:r>
      <w:proofErr w:type="spellEnd"/>
      <w:r w:rsidRPr="00730501">
        <w:rPr>
          <w:color w:val="555555"/>
          <w:sz w:val="28"/>
          <w:szCs w:val="28"/>
        </w:rPr>
        <w:t xml:space="preserve"> </w:t>
      </w:r>
      <w:proofErr w:type="spellStart"/>
      <w:r w:rsidRPr="00730501">
        <w:rPr>
          <w:color w:val="555555"/>
          <w:sz w:val="28"/>
          <w:szCs w:val="28"/>
        </w:rPr>
        <w:t>головної</w:t>
      </w:r>
      <w:proofErr w:type="spellEnd"/>
      <w:r w:rsidRPr="00730501">
        <w:rPr>
          <w:color w:val="555555"/>
          <w:sz w:val="28"/>
          <w:szCs w:val="28"/>
        </w:rPr>
        <w:t xml:space="preserve"> до </w:t>
      </w:r>
      <w:proofErr w:type="spellStart"/>
      <w:r w:rsidRPr="00730501">
        <w:rPr>
          <w:color w:val="555555"/>
          <w:sz w:val="28"/>
          <w:szCs w:val="28"/>
        </w:rPr>
        <w:t>підрядної</w:t>
      </w:r>
      <w:proofErr w:type="spellEnd"/>
      <w:r w:rsidRPr="00730501">
        <w:rPr>
          <w:color w:val="555555"/>
          <w:sz w:val="28"/>
          <w:szCs w:val="28"/>
        </w:rPr>
        <w:t>.</w:t>
      </w:r>
    </w:p>
    <w:p w:rsidR="00730501" w:rsidRPr="00730501" w:rsidRDefault="00730501" w:rsidP="00730501">
      <w:pPr>
        <w:pStyle w:val="a3"/>
        <w:shd w:val="clear" w:color="auto" w:fill="FFFFFF"/>
        <w:spacing w:before="0" w:beforeAutospacing="0" w:after="300" w:afterAutospacing="0"/>
        <w:textAlignment w:val="baseline"/>
        <w:rPr>
          <w:color w:val="555555"/>
          <w:sz w:val="28"/>
          <w:szCs w:val="28"/>
        </w:rPr>
      </w:pPr>
      <w:r w:rsidRPr="00730501">
        <w:rPr>
          <w:color w:val="555555"/>
          <w:sz w:val="28"/>
          <w:szCs w:val="28"/>
        </w:rPr>
        <w:t xml:space="preserve">4. </w:t>
      </w:r>
      <w:proofErr w:type="spellStart"/>
      <w:r w:rsidRPr="00730501">
        <w:rPr>
          <w:color w:val="555555"/>
          <w:sz w:val="28"/>
          <w:szCs w:val="28"/>
        </w:rPr>
        <w:t>Визначити</w:t>
      </w:r>
      <w:proofErr w:type="spellEnd"/>
      <w:r w:rsidRPr="00730501">
        <w:rPr>
          <w:color w:val="555555"/>
          <w:sz w:val="28"/>
          <w:szCs w:val="28"/>
        </w:rPr>
        <w:t xml:space="preserve"> характер </w:t>
      </w:r>
      <w:proofErr w:type="spellStart"/>
      <w:r w:rsidRPr="00730501">
        <w:rPr>
          <w:color w:val="555555"/>
          <w:sz w:val="28"/>
          <w:szCs w:val="28"/>
        </w:rPr>
        <w:t>залежності</w:t>
      </w:r>
      <w:proofErr w:type="spellEnd"/>
      <w:r w:rsidRPr="00730501">
        <w:rPr>
          <w:color w:val="555555"/>
          <w:sz w:val="28"/>
          <w:szCs w:val="28"/>
        </w:rPr>
        <w:t xml:space="preserve"> </w:t>
      </w:r>
      <w:proofErr w:type="spellStart"/>
      <w:proofErr w:type="gramStart"/>
      <w:r w:rsidRPr="00730501">
        <w:rPr>
          <w:color w:val="555555"/>
          <w:sz w:val="28"/>
          <w:szCs w:val="28"/>
        </w:rPr>
        <w:t>п</w:t>
      </w:r>
      <w:proofErr w:type="gramEnd"/>
      <w:r w:rsidRPr="00730501">
        <w:rPr>
          <w:color w:val="555555"/>
          <w:sz w:val="28"/>
          <w:szCs w:val="28"/>
        </w:rPr>
        <w:t>ідрядної</w:t>
      </w:r>
      <w:proofErr w:type="spellEnd"/>
      <w:r w:rsidRPr="00730501">
        <w:rPr>
          <w:color w:val="555555"/>
          <w:sz w:val="28"/>
          <w:szCs w:val="28"/>
        </w:rPr>
        <w:t xml:space="preserve"> </w:t>
      </w:r>
      <w:proofErr w:type="spellStart"/>
      <w:r w:rsidRPr="00730501">
        <w:rPr>
          <w:color w:val="555555"/>
          <w:sz w:val="28"/>
          <w:szCs w:val="28"/>
        </w:rPr>
        <w:t>частини</w:t>
      </w:r>
      <w:proofErr w:type="spellEnd"/>
      <w:r w:rsidRPr="00730501">
        <w:rPr>
          <w:color w:val="555555"/>
          <w:sz w:val="28"/>
          <w:szCs w:val="28"/>
        </w:rPr>
        <w:t xml:space="preserve"> </w:t>
      </w:r>
      <w:proofErr w:type="spellStart"/>
      <w:r w:rsidRPr="00730501">
        <w:rPr>
          <w:color w:val="555555"/>
          <w:sz w:val="28"/>
          <w:szCs w:val="28"/>
        </w:rPr>
        <w:t>від</w:t>
      </w:r>
      <w:proofErr w:type="spellEnd"/>
      <w:r w:rsidRPr="00730501">
        <w:rPr>
          <w:color w:val="555555"/>
          <w:sz w:val="28"/>
          <w:szCs w:val="28"/>
        </w:rPr>
        <w:t xml:space="preserve"> </w:t>
      </w:r>
      <w:proofErr w:type="spellStart"/>
      <w:r w:rsidRPr="00730501">
        <w:rPr>
          <w:color w:val="555555"/>
          <w:sz w:val="28"/>
          <w:szCs w:val="28"/>
        </w:rPr>
        <w:t>головної</w:t>
      </w:r>
      <w:proofErr w:type="spellEnd"/>
      <w:r w:rsidRPr="00730501">
        <w:rPr>
          <w:color w:val="555555"/>
          <w:sz w:val="28"/>
          <w:szCs w:val="28"/>
        </w:rPr>
        <w:t xml:space="preserve"> (</w:t>
      </w:r>
      <w:proofErr w:type="spellStart"/>
      <w:r w:rsidRPr="00730501">
        <w:rPr>
          <w:color w:val="555555"/>
          <w:sz w:val="28"/>
          <w:szCs w:val="28"/>
        </w:rPr>
        <w:t>залежить</w:t>
      </w:r>
      <w:proofErr w:type="spellEnd"/>
      <w:r w:rsidRPr="00730501">
        <w:rPr>
          <w:color w:val="555555"/>
          <w:sz w:val="28"/>
          <w:szCs w:val="28"/>
        </w:rPr>
        <w:t xml:space="preserve"> </w:t>
      </w:r>
      <w:proofErr w:type="spellStart"/>
      <w:r w:rsidRPr="00730501">
        <w:rPr>
          <w:color w:val="555555"/>
          <w:sz w:val="28"/>
          <w:szCs w:val="28"/>
        </w:rPr>
        <w:t>від</w:t>
      </w:r>
      <w:proofErr w:type="spellEnd"/>
      <w:r w:rsidRPr="00730501">
        <w:rPr>
          <w:color w:val="555555"/>
          <w:sz w:val="28"/>
          <w:szCs w:val="28"/>
        </w:rPr>
        <w:t xml:space="preserve"> </w:t>
      </w:r>
      <w:proofErr w:type="spellStart"/>
      <w:r w:rsidRPr="00730501">
        <w:rPr>
          <w:color w:val="555555"/>
          <w:sz w:val="28"/>
          <w:szCs w:val="28"/>
        </w:rPr>
        <w:t>головної</w:t>
      </w:r>
      <w:proofErr w:type="spellEnd"/>
      <w:r w:rsidRPr="00730501">
        <w:rPr>
          <w:color w:val="555555"/>
          <w:sz w:val="28"/>
          <w:szCs w:val="28"/>
        </w:rPr>
        <w:t xml:space="preserve"> </w:t>
      </w:r>
      <w:proofErr w:type="spellStart"/>
      <w:r w:rsidRPr="00730501">
        <w:rPr>
          <w:color w:val="555555"/>
          <w:sz w:val="28"/>
          <w:szCs w:val="28"/>
        </w:rPr>
        <w:t>частини</w:t>
      </w:r>
      <w:proofErr w:type="spellEnd"/>
      <w:r w:rsidRPr="00730501">
        <w:rPr>
          <w:color w:val="555555"/>
          <w:sz w:val="28"/>
          <w:szCs w:val="28"/>
        </w:rPr>
        <w:t xml:space="preserve"> в </w:t>
      </w:r>
      <w:proofErr w:type="spellStart"/>
      <w:r w:rsidRPr="00730501">
        <w:rPr>
          <w:color w:val="555555"/>
          <w:sz w:val="28"/>
          <w:szCs w:val="28"/>
        </w:rPr>
        <w:t>цілому</w:t>
      </w:r>
      <w:proofErr w:type="spellEnd"/>
      <w:r w:rsidRPr="00730501">
        <w:rPr>
          <w:color w:val="555555"/>
          <w:sz w:val="28"/>
          <w:szCs w:val="28"/>
        </w:rPr>
        <w:t xml:space="preserve"> </w:t>
      </w:r>
      <w:proofErr w:type="spellStart"/>
      <w:r w:rsidRPr="00730501">
        <w:rPr>
          <w:color w:val="555555"/>
          <w:sz w:val="28"/>
          <w:szCs w:val="28"/>
        </w:rPr>
        <w:t>чи</w:t>
      </w:r>
      <w:proofErr w:type="spellEnd"/>
      <w:r w:rsidRPr="00730501">
        <w:rPr>
          <w:color w:val="555555"/>
          <w:sz w:val="28"/>
          <w:szCs w:val="28"/>
        </w:rPr>
        <w:t xml:space="preserve"> </w:t>
      </w:r>
      <w:proofErr w:type="spellStart"/>
      <w:r w:rsidRPr="00730501">
        <w:rPr>
          <w:color w:val="555555"/>
          <w:sz w:val="28"/>
          <w:szCs w:val="28"/>
        </w:rPr>
        <w:t>від</w:t>
      </w:r>
      <w:proofErr w:type="spellEnd"/>
      <w:r w:rsidRPr="00730501">
        <w:rPr>
          <w:color w:val="555555"/>
          <w:sz w:val="28"/>
          <w:szCs w:val="28"/>
        </w:rPr>
        <w:t xml:space="preserve"> </w:t>
      </w:r>
      <w:proofErr w:type="spellStart"/>
      <w:r w:rsidRPr="00730501">
        <w:rPr>
          <w:color w:val="555555"/>
          <w:sz w:val="28"/>
          <w:szCs w:val="28"/>
        </w:rPr>
        <w:t>окремого</w:t>
      </w:r>
      <w:proofErr w:type="spellEnd"/>
      <w:r w:rsidRPr="00730501">
        <w:rPr>
          <w:color w:val="555555"/>
          <w:sz w:val="28"/>
          <w:szCs w:val="28"/>
        </w:rPr>
        <w:t xml:space="preserve"> </w:t>
      </w:r>
      <w:proofErr w:type="spellStart"/>
      <w:r w:rsidRPr="00730501">
        <w:rPr>
          <w:color w:val="555555"/>
          <w:sz w:val="28"/>
          <w:szCs w:val="28"/>
        </w:rPr>
        <w:t>її</w:t>
      </w:r>
      <w:proofErr w:type="spellEnd"/>
      <w:r w:rsidRPr="00730501">
        <w:rPr>
          <w:color w:val="555555"/>
          <w:sz w:val="28"/>
          <w:szCs w:val="28"/>
        </w:rPr>
        <w:t xml:space="preserve"> члена).</w:t>
      </w:r>
    </w:p>
    <w:p w:rsidR="00730501" w:rsidRPr="00730501" w:rsidRDefault="00730501" w:rsidP="00730501">
      <w:pPr>
        <w:pStyle w:val="a3"/>
        <w:shd w:val="clear" w:color="auto" w:fill="FFFFFF"/>
        <w:spacing w:before="0" w:beforeAutospacing="0" w:after="300" w:afterAutospacing="0"/>
        <w:textAlignment w:val="baseline"/>
        <w:rPr>
          <w:color w:val="555555"/>
          <w:sz w:val="28"/>
          <w:szCs w:val="28"/>
        </w:rPr>
      </w:pPr>
      <w:r w:rsidRPr="00730501">
        <w:rPr>
          <w:color w:val="555555"/>
          <w:sz w:val="28"/>
          <w:szCs w:val="28"/>
        </w:rPr>
        <w:t xml:space="preserve">5. </w:t>
      </w:r>
      <w:proofErr w:type="spellStart"/>
      <w:r w:rsidRPr="00730501">
        <w:rPr>
          <w:color w:val="555555"/>
          <w:sz w:val="28"/>
          <w:szCs w:val="28"/>
        </w:rPr>
        <w:t>Визначити</w:t>
      </w:r>
      <w:proofErr w:type="spellEnd"/>
      <w:r w:rsidRPr="00730501">
        <w:rPr>
          <w:color w:val="555555"/>
          <w:sz w:val="28"/>
          <w:szCs w:val="28"/>
        </w:rPr>
        <w:t xml:space="preserve"> вид </w:t>
      </w:r>
      <w:proofErr w:type="spellStart"/>
      <w:proofErr w:type="gramStart"/>
      <w:r w:rsidRPr="00730501">
        <w:rPr>
          <w:color w:val="555555"/>
          <w:sz w:val="28"/>
          <w:szCs w:val="28"/>
        </w:rPr>
        <w:t>п</w:t>
      </w:r>
      <w:proofErr w:type="gramEnd"/>
      <w:r w:rsidRPr="00730501">
        <w:rPr>
          <w:color w:val="555555"/>
          <w:sz w:val="28"/>
          <w:szCs w:val="28"/>
        </w:rPr>
        <w:t>ідрядної</w:t>
      </w:r>
      <w:proofErr w:type="spellEnd"/>
      <w:r w:rsidRPr="00730501">
        <w:rPr>
          <w:color w:val="555555"/>
          <w:sz w:val="28"/>
          <w:szCs w:val="28"/>
        </w:rPr>
        <w:t xml:space="preserve"> </w:t>
      </w:r>
      <w:proofErr w:type="spellStart"/>
      <w:r w:rsidRPr="00730501">
        <w:rPr>
          <w:color w:val="555555"/>
          <w:sz w:val="28"/>
          <w:szCs w:val="28"/>
        </w:rPr>
        <w:t>частини</w:t>
      </w:r>
      <w:proofErr w:type="spellEnd"/>
      <w:r w:rsidRPr="00730501">
        <w:rPr>
          <w:color w:val="555555"/>
          <w:sz w:val="28"/>
          <w:szCs w:val="28"/>
        </w:rPr>
        <w:t xml:space="preserve"> </w:t>
      </w:r>
      <w:proofErr w:type="spellStart"/>
      <w:r w:rsidRPr="00730501">
        <w:rPr>
          <w:color w:val="555555"/>
          <w:sz w:val="28"/>
          <w:szCs w:val="28"/>
        </w:rPr>
        <w:t>і</w:t>
      </w:r>
      <w:proofErr w:type="spellEnd"/>
      <w:r w:rsidRPr="00730501">
        <w:rPr>
          <w:color w:val="555555"/>
          <w:sz w:val="28"/>
          <w:szCs w:val="28"/>
        </w:rPr>
        <w:t xml:space="preserve"> </w:t>
      </w:r>
      <w:proofErr w:type="spellStart"/>
      <w:r w:rsidRPr="00730501">
        <w:rPr>
          <w:color w:val="555555"/>
          <w:sz w:val="28"/>
          <w:szCs w:val="28"/>
        </w:rPr>
        <w:t>її</w:t>
      </w:r>
      <w:proofErr w:type="spellEnd"/>
      <w:r w:rsidRPr="00730501">
        <w:rPr>
          <w:color w:val="555555"/>
          <w:sz w:val="28"/>
          <w:szCs w:val="28"/>
        </w:rPr>
        <w:t xml:space="preserve"> </w:t>
      </w:r>
      <w:proofErr w:type="spellStart"/>
      <w:r w:rsidRPr="00730501">
        <w:rPr>
          <w:color w:val="555555"/>
          <w:sz w:val="28"/>
          <w:szCs w:val="28"/>
        </w:rPr>
        <w:t>місце</w:t>
      </w:r>
      <w:proofErr w:type="spellEnd"/>
      <w:r w:rsidRPr="00730501">
        <w:rPr>
          <w:color w:val="555555"/>
          <w:sz w:val="28"/>
          <w:szCs w:val="28"/>
        </w:rPr>
        <w:t xml:space="preserve"> </w:t>
      </w:r>
      <w:proofErr w:type="spellStart"/>
      <w:r w:rsidRPr="00730501">
        <w:rPr>
          <w:color w:val="555555"/>
          <w:sz w:val="28"/>
          <w:szCs w:val="28"/>
        </w:rPr>
        <w:t>щодо</w:t>
      </w:r>
      <w:proofErr w:type="spellEnd"/>
      <w:r w:rsidRPr="00730501">
        <w:rPr>
          <w:color w:val="555555"/>
          <w:sz w:val="28"/>
          <w:szCs w:val="28"/>
        </w:rPr>
        <w:t xml:space="preserve"> </w:t>
      </w:r>
      <w:proofErr w:type="spellStart"/>
      <w:r w:rsidRPr="00730501">
        <w:rPr>
          <w:color w:val="555555"/>
          <w:sz w:val="28"/>
          <w:szCs w:val="28"/>
        </w:rPr>
        <w:t>головної</w:t>
      </w:r>
      <w:proofErr w:type="spellEnd"/>
      <w:r w:rsidRPr="00730501">
        <w:rPr>
          <w:color w:val="555555"/>
          <w:sz w:val="28"/>
          <w:szCs w:val="28"/>
        </w:rPr>
        <w:t>.</w:t>
      </w:r>
    </w:p>
    <w:p w:rsidR="00730501" w:rsidRPr="00730501" w:rsidRDefault="00730501" w:rsidP="00730501">
      <w:pPr>
        <w:pStyle w:val="a3"/>
        <w:shd w:val="clear" w:color="auto" w:fill="FFFFFF"/>
        <w:spacing w:before="0" w:beforeAutospacing="0" w:after="300" w:afterAutospacing="0"/>
        <w:textAlignment w:val="baseline"/>
        <w:rPr>
          <w:color w:val="555555"/>
          <w:sz w:val="28"/>
          <w:szCs w:val="28"/>
        </w:rPr>
      </w:pPr>
      <w:r w:rsidRPr="00730501">
        <w:rPr>
          <w:color w:val="555555"/>
          <w:sz w:val="28"/>
          <w:szCs w:val="28"/>
        </w:rPr>
        <w:t xml:space="preserve">6. </w:t>
      </w:r>
      <w:proofErr w:type="spellStart"/>
      <w:r w:rsidRPr="00730501">
        <w:rPr>
          <w:color w:val="555555"/>
          <w:sz w:val="28"/>
          <w:szCs w:val="28"/>
        </w:rPr>
        <w:t>Назвати</w:t>
      </w:r>
      <w:proofErr w:type="spellEnd"/>
      <w:r w:rsidRPr="00730501">
        <w:rPr>
          <w:color w:val="555555"/>
          <w:sz w:val="28"/>
          <w:szCs w:val="28"/>
        </w:rPr>
        <w:t xml:space="preserve"> </w:t>
      </w:r>
      <w:proofErr w:type="spellStart"/>
      <w:r w:rsidRPr="00730501">
        <w:rPr>
          <w:color w:val="555555"/>
          <w:sz w:val="28"/>
          <w:szCs w:val="28"/>
        </w:rPr>
        <w:t>засоби</w:t>
      </w:r>
      <w:proofErr w:type="spellEnd"/>
      <w:r w:rsidRPr="00730501">
        <w:rPr>
          <w:color w:val="555555"/>
          <w:sz w:val="28"/>
          <w:szCs w:val="28"/>
        </w:rPr>
        <w:t xml:space="preserve"> </w:t>
      </w:r>
      <w:proofErr w:type="spellStart"/>
      <w:r w:rsidRPr="00730501">
        <w:rPr>
          <w:color w:val="555555"/>
          <w:sz w:val="28"/>
          <w:szCs w:val="28"/>
        </w:rPr>
        <w:t>поєднання</w:t>
      </w:r>
      <w:proofErr w:type="spellEnd"/>
      <w:r w:rsidRPr="00730501">
        <w:rPr>
          <w:color w:val="555555"/>
          <w:sz w:val="28"/>
          <w:szCs w:val="28"/>
        </w:rPr>
        <w:t xml:space="preserve"> </w:t>
      </w:r>
      <w:proofErr w:type="spellStart"/>
      <w:proofErr w:type="gramStart"/>
      <w:r w:rsidRPr="00730501">
        <w:rPr>
          <w:color w:val="555555"/>
          <w:sz w:val="28"/>
          <w:szCs w:val="28"/>
        </w:rPr>
        <w:t>п</w:t>
      </w:r>
      <w:proofErr w:type="gramEnd"/>
      <w:r w:rsidRPr="00730501">
        <w:rPr>
          <w:color w:val="555555"/>
          <w:sz w:val="28"/>
          <w:szCs w:val="28"/>
        </w:rPr>
        <w:t>ідрядної</w:t>
      </w:r>
      <w:proofErr w:type="spellEnd"/>
      <w:r w:rsidRPr="00730501">
        <w:rPr>
          <w:color w:val="555555"/>
          <w:sz w:val="28"/>
          <w:szCs w:val="28"/>
        </w:rPr>
        <w:t xml:space="preserve"> </w:t>
      </w:r>
      <w:proofErr w:type="spellStart"/>
      <w:r w:rsidRPr="00730501">
        <w:rPr>
          <w:color w:val="555555"/>
          <w:sz w:val="28"/>
          <w:szCs w:val="28"/>
        </w:rPr>
        <w:t>частини</w:t>
      </w:r>
      <w:proofErr w:type="spellEnd"/>
      <w:r w:rsidRPr="00730501">
        <w:rPr>
          <w:color w:val="555555"/>
          <w:sz w:val="28"/>
          <w:szCs w:val="28"/>
        </w:rPr>
        <w:t xml:space="preserve"> </w:t>
      </w:r>
      <w:proofErr w:type="spellStart"/>
      <w:r w:rsidRPr="00730501">
        <w:rPr>
          <w:color w:val="555555"/>
          <w:sz w:val="28"/>
          <w:szCs w:val="28"/>
        </w:rPr>
        <w:t>з</w:t>
      </w:r>
      <w:proofErr w:type="spellEnd"/>
      <w:r w:rsidRPr="00730501">
        <w:rPr>
          <w:color w:val="555555"/>
          <w:sz w:val="28"/>
          <w:szCs w:val="28"/>
        </w:rPr>
        <w:t xml:space="preserve"> головною (</w:t>
      </w:r>
      <w:proofErr w:type="spellStart"/>
      <w:r w:rsidRPr="00730501">
        <w:rPr>
          <w:color w:val="555555"/>
          <w:sz w:val="28"/>
          <w:szCs w:val="28"/>
        </w:rPr>
        <w:t>сполучники</w:t>
      </w:r>
      <w:proofErr w:type="spellEnd"/>
      <w:r w:rsidRPr="00730501">
        <w:rPr>
          <w:color w:val="555555"/>
          <w:sz w:val="28"/>
          <w:szCs w:val="28"/>
        </w:rPr>
        <w:t xml:space="preserve"> </w:t>
      </w:r>
      <w:proofErr w:type="spellStart"/>
      <w:r w:rsidRPr="00730501">
        <w:rPr>
          <w:color w:val="555555"/>
          <w:sz w:val="28"/>
          <w:szCs w:val="28"/>
        </w:rPr>
        <w:t>чи</w:t>
      </w:r>
      <w:proofErr w:type="spellEnd"/>
      <w:r w:rsidRPr="00730501">
        <w:rPr>
          <w:color w:val="555555"/>
          <w:sz w:val="28"/>
          <w:szCs w:val="28"/>
        </w:rPr>
        <w:t xml:space="preserve"> </w:t>
      </w:r>
      <w:proofErr w:type="spellStart"/>
      <w:r w:rsidRPr="00730501">
        <w:rPr>
          <w:color w:val="555555"/>
          <w:sz w:val="28"/>
          <w:szCs w:val="28"/>
        </w:rPr>
        <w:t>сполучні</w:t>
      </w:r>
      <w:proofErr w:type="spellEnd"/>
      <w:r w:rsidRPr="00730501">
        <w:rPr>
          <w:color w:val="555555"/>
          <w:sz w:val="28"/>
          <w:szCs w:val="28"/>
        </w:rPr>
        <w:t xml:space="preserve"> слова).</w:t>
      </w:r>
    </w:p>
    <w:p w:rsidR="00730501" w:rsidRPr="00730501" w:rsidRDefault="00730501" w:rsidP="00730501">
      <w:pPr>
        <w:pStyle w:val="a3"/>
        <w:shd w:val="clear" w:color="auto" w:fill="FFFFFF"/>
        <w:spacing w:before="0" w:beforeAutospacing="0" w:after="300" w:afterAutospacing="0"/>
        <w:textAlignment w:val="baseline"/>
        <w:rPr>
          <w:color w:val="555555"/>
          <w:sz w:val="28"/>
          <w:szCs w:val="28"/>
        </w:rPr>
      </w:pPr>
      <w:r w:rsidRPr="00730501">
        <w:rPr>
          <w:color w:val="555555"/>
          <w:sz w:val="28"/>
          <w:szCs w:val="28"/>
        </w:rPr>
        <w:t xml:space="preserve">7. </w:t>
      </w:r>
      <w:proofErr w:type="spellStart"/>
      <w:r w:rsidRPr="00730501">
        <w:rPr>
          <w:color w:val="555555"/>
          <w:sz w:val="28"/>
          <w:szCs w:val="28"/>
        </w:rPr>
        <w:t>Пояснити</w:t>
      </w:r>
      <w:proofErr w:type="spellEnd"/>
      <w:r w:rsidRPr="00730501">
        <w:rPr>
          <w:color w:val="555555"/>
          <w:sz w:val="28"/>
          <w:szCs w:val="28"/>
        </w:rPr>
        <w:t xml:space="preserve"> </w:t>
      </w:r>
      <w:proofErr w:type="spellStart"/>
      <w:r w:rsidRPr="00730501">
        <w:rPr>
          <w:color w:val="555555"/>
          <w:sz w:val="28"/>
          <w:szCs w:val="28"/>
        </w:rPr>
        <w:t>розділові</w:t>
      </w:r>
      <w:proofErr w:type="spellEnd"/>
      <w:r w:rsidRPr="00730501">
        <w:rPr>
          <w:color w:val="555555"/>
          <w:sz w:val="28"/>
          <w:szCs w:val="28"/>
        </w:rPr>
        <w:t xml:space="preserve"> знаки </w:t>
      </w:r>
      <w:proofErr w:type="spellStart"/>
      <w:proofErr w:type="gramStart"/>
      <w:r w:rsidRPr="00730501">
        <w:rPr>
          <w:color w:val="555555"/>
          <w:sz w:val="28"/>
          <w:szCs w:val="28"/>
        </w:rPr>
        <w:t>м</w:t>
      </w:r>
      <w:proofErr w:type="gramEnd"/>
      <w:r w:rsidRPr="00730501">
        <w:rPr>
          <w:color w:val="555555"/>
          <w:sz w:val="28"/>
          <w:szCs w:val="28"/>
        </w:rPr>
        <w:t>іж</w:t>
      </w:r>
      <w:proofErr w:type="spellEnd"/>
      <w:r w:rsidRPr="00730501">
        <w:rPr>
          <w:color w:val="555555"/>
          <w:sz w:val="28"/>
          <w:szCs w:val="28"/>
        </w:rPr>
        <w:t xml:space="preserve"> </w:t>
      </w:r>
      <w:proofErr w:type="spellStart"/>
      <w:r w:rsidRPr="00730501">
        <w:rPr>
          <w:color w:val="555555"/>
          <w:sz w:val="28"/>
          <w:szCs w:val="28"/>
        </w:rPr>
        <w:t>частинами</w:t>
      </w:r>
      <w:proofErr w:type="spellEnd"/>
      <w:r w:rsidRPr="00730501">
        <w:rPr>
          <w:color w:val="555555"/>
          <w:sz w:val="28"/>
          <w:szCs w:val="28"/>
        </w:rPr>
        <w:t xml:space="preserve"> </w:t>
      </w:r>
      <w:proofErr w:type="spellStart"/>
      <w:r w:rsidRPr="00730501">
        <w:rPr>
          <w:color w:val="555555"/>
          <w:sz w:val="28"/>
          <w:szCs w:val="28"/>
        </w:rPr>
        <w:t>складнопідрядного</w:t>
      </w:r>
      <w:proofErr w:type="spellEnd"/>
      <w:r w:rsidRPr="00730501">
        <w:rPr>
          <w:color w:val="555555"/>
          <w:sz w:val="28"/>
          <w:szCs w:val="28"/>
        </w:rPr>
        <w:t xml:space="preserve"> </w:t>
      </w:r>
      <w:proofErr w:type="spellStart"/>
      <w:r w:rsidRPr="00730501">
        <w:rPr>
          <w:color w:val="555555"/>
          <w:sz w:val="28"/>
          <w:szCs w:val="28"/>
        </w:rPr>
        <w:t>речення</w:t>
      </w:r>
      <w:proofErr w:type="spellEnd"/>
      <w:r w:rsidRPr="00730501">
        <w:rPr>
          <w:color w:val="555555"/>
          <w:sz w:val="28"/>
          <w:szCs w:val="28"/>
        </w:rPr>
        <w:t>.</w:t>
      </w:r>
    </w:p>
    <w:p w:rsidR="00730501" w:rsidRPr="00730501" w:rsidRDefault="00730501" w:rsidP="00730501">
      <w:pPr>
        <w:pStyle w:val="a3"/>
        <w:shd w:val="clear" w:color="auto" w:fill="FFFFFF"/>
        <w:spacing w:before="0" w:beforeAutospacing="0" w:after="300" w:afterAutospacing="0"/>
        <w:textAlignment w:val="baseline"/>
        <w:rPr>
          <w:ins w:id="0" w:author="Unknown"/>
          <w:color w:val="555555"/>
          <w:sz w:val="28"/>
          <w:szCs w:val="28"/>
        </w:rPr>
      </w:pPr>
      <w:r w:rsidRPr="00730501">
        <w:rPr>
          <w:color w:val="555555"/>
          <w:sz w:val="28"/>
          <w:szCs w:val="28"/>
        </w:rPr>
        <w:t xml:space="preserve">8. </w:t>
      </w:r>
      <w:proofErr w:type="spellStart"/>
      <w:r w:rsidRPr="00730501">
        <w:rPr>
          <w:color w:val="555555"/>
          <w:sz w:val="28"/>
          <w:szCs w:val="28"/>
        </w:rPr>
        <w:t>Побудувати</w:t>
      </w:r>
      <w:proofErr w:type="spellEnd"/>
      <w:r>
        <w:rPr>
          <w:color w:val="555555"/>
          <w:sz w:val="28"/>
          <w:szCs w:val="28"/>
        </w:rPr>
        <w:t xml:space="preserve"> </w:t>
      </w:r>
      <w:ins w:id="1" w:author="Unknown">
        <w:r w:rsidRPr="00730501">
          <w:rPr>
            <w:color w:val="555555"/>
            <w:sz w:val="28"/>
            <w:szCs w:val="28"/>
          </w:rPr>
          <w:t xml:space="preserve">схему </w:t>
        </w:r>
        <w:proofErr w:type="spellStart"/>
        <w:r w:rsidRPr="00730501">
          <w:rPr>
            <w:color w:val="555555"/>
            <w:sz w:val="28"/>
            <w:szCs w:val="28"/>
          </w:rPr>
          <w:t>речення</w:t>
        </w:r>
        <w:proofErr w:type="spellEnd"/>
        <w:r w:rsidRPr="00730501">
          <w:rPr>
            <w:color w:val="555555"/>
            <w:sz w:val="28"/>
            <w:szCs w:val="28"/>
          </w:rPr>
          <w:t>.</w:t>
        </w:r>
      </w:ins>
    </w:p>
    <w:p w:rsidR="00730501" w:rsidRPr="00730501" w:rsidRDefault="00730501" w:rsidP="00730501">
      <w:pPr>
        <w:pStyle w:val="a3"/>
        <w:shd w:val="clear" w:color="auto" w:fill="FFFFFF"/>
        <w:spacing w:before="0" w:beforeAutospacing="0" w:after="300" w:afterAutospacing="0"/>
        <w:textAlignment w:val="baseline"/>
        <w:rPr>
          <w:ins w:id="2" w:author="Unknown"/>
          <w:color w:val="555555"/>
          <w:sz w:val="28"/>
          <w:szCs w:val="28"/>
        </w:rPr>
      </w:pPr>
      <w:proofErr w:type="spellStart"/>
      <w:ins w:id="3" w:author="Unknown">
        <w:r w:rsidRPr="00730501">
          <w:rPr>
            <w:color w:val="555555"/>
            <w:sz w:val="28"/>
            <w:szCs w:val="28"/>
          </w:rPr>
          <w:t>Далі</w:t>
        </w:r>
        <w:proofErr w:type="spellEnd"/>
        <w:r w:rsidRPr="00730501">
          <w:rPr>
            <w:color w:val="555555"/>
            <w:sz w:val="28"/>
            <w:szCs w:val="28"/>
          </w:rPr>
          <w:t xml:space="preserve"> </w:t>
        </w:r>
        <w:proofErr w:type="spellStart"/>
        <w:r w:rsidRPr="00730501">
          <w:rPr>
            <w:color w:val="555555"/>
            <w:sz w:val="28"/>
            <w:szCs w:val="28"/>
          </w:rPr>
          <w:t>кожну</w:t>
        </w:r>
        <w:proofErr w:type="spellEnd"/>
        <w:r w:rsidRPr="00730501">
          <w:rPr>
            <w:color w:val="555555"/>
            <w:sz w:val="28"/>
            <w:szCs w:val="28"/>
          </w:rPr>
          <w:t xml:space="preserve"> </w:t>
        </w:r>
        <w:proofErr w:type="spellStart"/>
        <w:r w:rsidRPr="00730501">
          <w:rPr>
            <w:color w:val="555555"/>
            <w:sz w:val="28"/>
            <w:szCs w:val="28"/>
          </w:rPr>
          <w:t>частину</w:t>
        </w:r>
        <w:proofErr w:type="spellEnd"/>
        <w:r w:rsidRPr="00730501">
          <w:rPr>
            <w:color w:val="555555"/>
            <w:sz w:val="28"/>
            <w:szCs w:val="28"/>
          </w:rPr>
          <w:t xml:space="preserve"> </w:t>
        </w:r>
        <w:proofErr w:type="spellStart"/>
        <w:r w:rsidRPr="00730501">
          <w:rPr>
            <w:color w:val="555555"/>
            <w:sz w:val="28"/>
            <w:szCs w:val="28"/>
          </w:rPr>
          <w:t>аналізувати</w:t>
        </w:r>
        <w:proofErr w:type="spellEnd"/>
        <w:r w:rsidRPr="00730501">
          <w:rPr>
            <w:color w:val="555555"/>
            <w:sz w:val="28"/>
            <w:szCs w:val="28"/>
          </w:rPr>
          <w:t xml:space="preserve"> за схемою </w:t>
        </w:r>
        <w:proofErr w:type="spellStart"/>
        <w:r w:rsidRPr="00730501">
          <w:rPr>
            <w:color w:val="555555"/>
            <w:sz w:val="28"/>
            <w:szCs w:val="28"/>
          </w:rPr>
          <w:t>розбору</w:t>
        </w:r>
        <w:proofErr w:type="spellEnd"/>
        <w:r w:rsidRPr="00730501">
          <w:rPr>
            <w:color w:val="555555"/>
            <w:sz w:val="28"/>
            <w:szCs w:val="28"/>
          </w:rPr>
          <w:t xml:space="preserve"> </w:t>
        </w:r>
        <w:proofErr w:type="gramStart"/>
        <w:r w:rsidRPr="00730501">
          <w:rPr>
            <w:color w:val="555555"/>
            <w:sz w:val="28"/>
            <w:szCs w:val="28"/>
          </w:rPr>
          <w:t>простого</w:t>
        </w:r>
        <w:proofErr w:type="gramEnd"/>
        <w:r w:rsidRPr="00730501">
          <w:rPr>
            <w:color w:val="555555"/>
            <w:sz w:val="28"/>
            <w:szCs w:val="28"/>
          </w:rPr>
          <w:t xml:space="preserve"> </w:t>
        </w:r>
        <w:proofErr w:type="spellStart"/>
        <w:r w:rsidRPr="00730501">
          <w:rPr>
            <w:color w:val="555555"/>
            <w:sz w:val="28"/>
            <w:szCs w:val="28"/>
          </w:rPr>
          <w:t>речення</w:t>
        </w:r>
        <w:proofErr w:type="spellEnd"/>
        <w:r w:rsidRPr="00730501">
          <w:rPr>
            <w:color w:val="555555"/>
            <w:sz w:val="28"/>
            <w:szCs w:val="28"/>
          </w:rPr>
          <w:t>.</w:t>
        </w:r>
      </w:ins>
    </w:p>
    <w:p w:rsidR="00730501" w:rsidRPr="00730501" w:rsidRDefault="00730501" w:rsidP="00730501">
      <w:pPr>
        <w:pStyle w:val="a3"/>
        <w:shd w:val="clear" w:color="auto" w:fill="FFFFFF"/>
        <w:spacing w:before="0" w:beforeAutospacing="0" w:after="300" w:afterAutospacing="0"/>
        <w:textAlignment w:val="baseline"/>
        <w:rPr>
          <w:ins w:id="4" w:author="Unknown"/>
          <w:color w:val="555555"/>
          <w:sz w:val="28"/>
          <w:szCs w:val="28"/>
        </w:rPr>
      </w:pPr>
      <w:ins w:id="5" w:author="Unknown">
        <w:r w:rsidRPr="00730501">
          <w:rPr>
            <w:color w:val="555555"/>
            <w:sz w:val="28"/>
            <w:szCs w:val="28"/>
          </w:rPr>
          <w:t xml:space="preserve">Як </w:t>
        </w:r>
        <w:proofErr w:type="spellStart"/>
        <w:r w:rsidRPr="00730501">
          <w:rPr>
            <w:color w:val="555555"/>
            <w:sz w:val="28"/>
            <w:szCs w:val="28"/>
          </w:rPr>
          <w:t>тільки</w:t>
        </w:r>
        <w:proofErr w:type="spellEnd"/>
        <w:r w:rsidRPr="00730501">
          <w:rPr>
            <w:color w:val="555555"/>
            <w:sz w:val="28"/>
            <w:szCs w:val="28"/>
          </w:rPr>
          <w:t xml:space="preserve"> </w:t>
        </w:r>
        <w:proofErr w:type="spellStart"/>
        <w:r w:rsidRPr="00730501">
          <w:rPr>
            <w:color w:val="555555"/>
            <w:sz w:val="28"/>
            <w:szCs w:val="28"/>
          </w:rPr>
          <w:t>Харитя</w:t>
        </w:r>
        <w:proofErr w:type="spellEnd"/>
        <w:r w:rsidRPr="00730501">
          <w:rPr>
            <w:color w:val="555555"/>
            <w:sz w:val="28"/>
            <w:szCs w:val="28"/>
          </w:rPr>
          <w:t xml:space="preserve"> </w:t>
        </w:r>
        <w:proofErr w:type="spellStart"/>
        <w:r w:rsidRPr="00730501">
          <w:rPr>
            <w:color w:val="555555"/>
            <w:sz w:val="28"/>
            <w:szCs w:val="28"/>
          </w:rPr>
          <w:t>увійшла</w:t>
        </w:r>
        <w:proofErr w:type="spellEnd"/>
        <w:r w:rsidRPr="00730501">
          <w:rPr>
            <w:color w:val="555555"/>
            <w:sz w:val="28"/>
            <w:szCs w:val="28"/>
          </w:rPr>
          <w:t xml:space="preserve"> межи жита, </w:t>
        </w:r>
        <w:proofErr w:type="spellStart"/>
        <w:r w:rsidRPr="00730501">
          <w:rPr>
            <w:color w:val="555555"/>
            <w:sz w:val="28"/>
            <w:szCs w:val="28"/>
          </w:rPr>
          <w:t>гарний</w:t>
        </w:r>
        <w:proofErr w:type="spellEnd"/>
        <w:r w:rsidRPr="00730501">
          <w:rPr>
            <w:color w:val="555555"/>
            <w:sz w:val="28"/>
            <w:szCs w:val="28"/>
          </w:rPr>
          <w:t xml:space="preserve"> </w:t>
        </w:r>
        <w:proofErr w:type="spellStart"/>
        <w:r w:rsidRPr="00730501">
          <w:rPr>
            <w:color w:val="555555"/>
            <w:sz w:val="28"/>
            <w:szCs w:val="28"/>
          </w:rPr>
          <w:t>краєвид</w:t>
        </w:r>
        <w:proofErr w:type="spellEnd"/>
        <w:r w:rsidRPr="00730501">
          <w:rPr>
            <w:color w:val="555555"/>
            <w:sz w:val="28"/>
            <w:szCs w:val="28"/>
          </w:rPr>
          <w:t xml:space="preserve"> </w:t>
        </w:r>
        <w:proofErr w:type="spellStart"/>
        <w:r w:rsidRPr="00730501">
          <w:rPr>
            <w:color w:val="555555"/>
            <w:sz w:val="28"/>
            <w:szCs w:val="28"/>
          </w:rPr>
          <w:t>зник</w:t>
        </w:r>
        <w:proofErr w:type="spellEnd"/>
        <w:r w:rsidRPr="00730501">
          <w:rPr>
            <w:color w:val="555555"/>
            <w:sz w:val="28"/>
            <w:szCs w:val="28"/>
          </w:rPr>
          <w:t xml:space="preserve"> (М. </w:t>
        </w:r>
        <w:proofErr w:type="spellStart"/>
        <w:r w:rsidRPr="00730501">
          <w:rPr>
            <w:color w:val="555555"/>
            <w:sz w:val="28"/>
            <w:szCs w:val="28"/>
          </w:rPr>
          <w:t>Коцюбинський</w:t>
        </w:r>
        <w:proofErr w:type="spellEnd"/>
        <w:r w:rsidRPr="00730501">
          <w:rPr>
            <w:color w:val="555555"/>
            <w:sz w:val="28"/>
            <w:szCs w:val="28"/>
          </w:rPr>
          <w:t>).</w:t>
        </w:r>
      </w:ins>
    </w:p>
    <w:p w:rsidR="00730501" w:rsidRPr="00730501" w:rsidRDefault="00730501" w:rsidP="00730501">
      <w:pPr>
        <w:pStyle w:val="a3"/>
        <w:shd w:val="clear" w:color="auto" w:fill="FFFFFF"/>
        <w:spacing w:before="0" w:beforeAutospacing="0" w:after="300" w:afterAutospacing="0"/>
        <w:textAlignment w:val="baseline"/>
        <w:rPr>
          <w:ins w:id="6" w:author="Unknown"/>
          <w:color w:val="555555"/>
          <w:sz w:val="28"/>
          <w:szCs w:val="28"/>
        </w:rPr>
      </w:pPr>
      <w:proofErr w:type="spellStart"/>
      <w:ins w:id="7" w:author="Unknown">
        <w:r w:rsidRPr="00730501">
          <w:rPr>
            <w:color w:val="555555"/>
            <w:sz w:val="28"/>
            <w:szCs w:val="28"/>
          </w:rPr>
          <w:t>Зразок</w:t>
        </w:r>
        <w:proofErr w:type="spellEnd"/>
        <w:r w:rsidRPr="00730501">
          <w:rPr>
            <w:color w:val="555555"/>
            <w:sz w:val="28"/>
            <w:szCs w:val="28"/>
          </w:rPr>
          <w:t xml:space="preserve"> </w:t>
        </w:r>
        <w:proofErr w:type="spellStart"/>
        <w:r w:rsidRPr="00730501">
          <w:rPr>
            <w:color w:val="555555"/>
            <w:sz w:val="28"/>
            <w:szCs w:val="28"/>
          </w:rPr>
          <w:t>розбору</w:t>
        </w:r>
        <w:proofErr w:type="spellEnd"/>
      </w:ins>
    </w:p>
    <w:p w:rsidR="00730501" w:rsidRPr="00730501" w:rsidRDefault="00730501" w:rsidP="00730501">
      <w:pPr>
        <w:pStyle w:val="a3"/>
        <w:shd w:val="clear" w:color="auto" w:fill="FFFFFF"/>
        <w:spacing w:before="0" w:beforeAutospacing="0" w:after="300" w:afterAutospacing="0"/>
        <w:textAlignment w:val="baseline"/>
        <w:rPr>
          <w:ins w:id="8" w:author="Unknown"/>
          <w:color w:val="555555"/>
          <w:sz w:val="28"/>
          <w:szCs w:val="28"/>
        </w:rPr>
      </w:pPr>
      <w:proofErr w:type="spellStart"/>
      <w:ins w:id="9" w:author="Unknown">
        <w:r w:rsidRPr="00730501">
          <w:rPr>
            <w:color w:val="555555"/>
            <w:sz w:val="28"/>
            <w:szCs w:val="28"/>
          </w:rPr>
          <w:t>Речення</w:t>
        </w:r>
        <w:proofErr w:type="spellEnd"/>
        <w:r w:rsidRPr="00730501">
          <w:rPr>
            <w:color w:val="555555"/>
            <w:sz w:val="28"/>
            <w:szCs w:val="28"/>
          </w:rPr>
          <w:t xml:space="preserve"> </w:t>
        </w:r>
        <w:proofErr w:type="gramStart"/>
        <w:r w:rsidRPr="00730501">
          <w:rPr>
            <w:color w:val="555555"/>
            <w:sz w:val="28"/>
            <w:szCs w:val="28"/>
          </w:rPr>
          <w:t>складне</w:t>
        </w:r>
        <w:proofErr w:type="gramEnd"/>
        <w:r w:rsidRPr="00730501">
          <w:rPr>
            <w:color w:val="555555"/>
            <w:sz w:val="28"/>
            <w:szCs w:val="28"/>
          </w:rPr>
          <w:t xml:space="preserve">, </w:t>
        </w:r>
        <w:proofErr w:type="spellStart"/>
        <w:r w:rsidRPr="00730501">
          <w:rPr>
            <w:color w:val="555555"/>
            <w:sz w:val="28"/>
            <w:szCs w:val="28"/>
          </w:rPr>
          <w:t>сполучникове</w:t>
        </w:r>
        <w:proofErr w:type="spellEnd"/>
        <w:r w:rsidRPr="00730501">
          <w:rPr>
            <w:color w:val="555555"/>
            <w:sz w:val="28"/>
            <w:szCs w:val="28"/>
          </w:rPr>
          <w:t xml:space="preserve">, </w:t>
        </w:r>
        <w:proofErr w:type="spellStart"/>
        <w:r w:rsidRPr="00730501">
          <w:rPr>
            <w:color w:val="555555"/>
            <w:sz w:val="28"/>
            <w:szCs w:val="28"/>
          </w:rPr>
          <w:t>складнопідрядне</w:t>
        </w:r>
        <w:proofErr w:type="spellEnd"/>
        <w:r w:rsidRPr="00730501">
          <w:rPr>
            <w:color w:val="555555"/>
            <w:sz w:val="28"/>
            <w:szCs w:val="28"/>
          </w:rPr>
          <w:t xml:space="preserve">; </w:t>
        </w:r>
        <w:proofErr w:type="spellStart"/>
        <w:r w:rsidRPr="00730501">
          <w:rPr>
            <w:color w:val="555555"/>
            <w:sz w:val="28"/>
            <w:szCs w:val="28"/>
          </w:rPr>
          <w:t>розповідне</w:t>
        </w:r>
        <w:proofErr w:type="spellEnd"/>
        <w:r w:rsidRPr="00730501">
          <w:rPr>
            <w:color w:val="555555"/>
            <w:sz w:val="28"/>
            <w:szCs w:val="28"/>
          </w:rPr>
          <w:t xml:space="preserve">, </w:t>
        </w:r>
        <w:proofErr w:type="spellStart"/>
        <w:r w:rsidRPr="00730501">
          <w:rPr>
            <w:color w:val="555555"/>
            <w:sz w:val="28"/>
            <w:szCs w:val="28"/>
          </w:rPr>
          <w:t>неокличне</w:t>
        </w:r>
        <w:proofErr w:type="spellEnd"/>
        <w:r w:rsidRPr="00730501">
          <w:rPr>
            <w:color w:val="555555"/>
            <w:sz w:val="28"/>
            <w:szCs w:val="28"/>
          </w:rPr>
          <w:t xml:space="preserve">. Головна </w:t>
        </w:r>
        <w:proofErr w:type="spellStart"/>
        <w:r w:rsidRPr="00730501">
          <w:rPr>
            <w:color w:val="555555"/>
            <w:sz w:val="28"/>
            <w:szCs w:val="28"/>
          </w:rPr>
          <w:t>частина</w:t>
        </w:r>
        <w:proofErr w:type="spellEnd"/>
        <w:r w:rsidRPr="00730501">
          <w:rPr>
            <w:color w:val="555555"/>
            <w:sz w:val="28"/>
            <w:szCs w:val="28"/>
          </w:rPr>
          <w:t xml:space="preserve"> – </w:t>
        </w:r>
        <w:proofErr w:type="spellStart"/>
        <w:r w:rsidRPr="00730501">
          <w:rPr>
            <w:color w:val="555555"/>
            <w:sz w:val="28"/>
            <w:szCs w:val="28"/>
          </w:rPr>
          <w:t>Гарний</w:t>
        </w:r>
        <w:proofErr w:type="spellEnd"/>
        <w:r w:rsidRPr="00730501">
          <w:rPr>
            <w:color w:val="555555"/>
            <w:sz w:val="28"/>
            <w:szCs w:val="28"/>
          </w:rPr>
          <w:t xml:space="preserve"> </w:t>
        </w:r>
        <w:proofErr w:type="spellStart"/>
        <w:r w:rsidRPr="00730501">
          <w:rPr>
            <w:color w:val="555555"/>
            <w:sz w:val="28"/>
            <w:szCs w:val="28"/>
          </w:rPr>
          <w:t>краєвид</w:t>
        </w:r>
        <w:proofErr w:type="spellEnd"/>
        <w:r w:rsidRPr="00730501">
          <w:rPr>
            <w:color w:val="555555"/>
            <w:sz w:val="28"/>
            <w:szCs w:val="28"/>
          </w:rPr>
          <w:t xml:space="preserve"> </w:t>
        </w:r>
        <w:proofErr w:type="spellStart"/>
        <w:r w:rsidRPr="00730501">
          <w:rPr>
            <w:color w:val="555555"/>
            <w:sz w:val="28"/>
            <w:szCs w:val="28"/>
          </w:rPr>
          <w:t>зник</w:t>
        </w:r>
        <w:proofErr w:type="spellEnd"/>
        <w:r w:rsidRPr="00730501">
          <w:rPr>
            <w:color w:val="555555"/>
            <w:sz w:val="28"/>
            <w:szCs w:val="28"/>
          </w:rPr>
          <w:t xml:space="preserve">, </w:t>
        </w:r>
        <w:proofErr w:type="spellStart"/>
        <w:proofErr w:type="gramStart"/>
        <w:r w:rsidRPr="00730501">
          <w:rPr>
            <w:color w:val="555555"/>
            <w:sz w:val="28"/>
            <w:szCs w:val="28"/>
          </w:rPr>
          <w:t>п</w:t>
        </w:r>
        <w:proofErr w:type="gramEnd"/>
        <w:r w:rsidRPr="00730501">
          <w:rPr>
            <w:color w:val="555555"/>
            <w:sz w:val="28"/>
            <w:szCs w:val="28"/>
          </w:rPr>
          <w:t>ідрядна</w:t>
        </w:r>
        <w:proofErr w:type="spellEnd"/>
        <w:r w:rsidRPr="00730501">
          <w:rPr>
            <w:color w:val="555555"/>
            <w:sz w:val="28"/>
            <w:szCs w:val="28"/>
          </w:rPr>
          <w:t xml:space="preserve"> – Як </w:t>
        </w:r>
        <w:proofErr w:type="spellStart"/>
        <w:r w:rsidRPr="00730501">
          <w:rPr>
            <w:color w:val="555555"/>
            <w:sz w:val="28"/>
            <w:szCs w:val="28"/>
          </w:rPr>
          <w:t>тільки</w:t>
        </w:r>
        <w:proofErr w:type="spellEnd"/>
        <w:r w:rsidRPr="00730501">
          <w:rPr>
            <w:color w:val="555555"/>
            <w:sz w:val="28"/>
            <w:szCs w:val="28"/>
          </w:rPr>
          <w:t xml:space="preserve"> </w:t>
        </w:r>
        <w:proofErr w:type="spellStart"/>
        <w:r w:rsidRPr="00730501">
          <w:rPr>
            <w:color w:val="555555"/>
            <w:sz w:val="28"/>
            <w:szCs w:val="28"/>
          </w:rPr>
          <w:t>Харитя</w:t>
        </w:r>
        <w:proofErr w:type="spellEnd"/>
        <w:r w:rsidRPr="00730501">
          <w:rPr>
            <w:color w:val="555555"/>
            <w:sz w:val="28"/>
            <w:szCs w:val="28"/>
          </w:rPr>
          <w:t xml:space="preserve"> </w:t>
        </w:r>
        <w:proofErr w:type="spellStart"/>
        <w:r w:rsidRPr="00730501">
          <w:rPr>
            <w:color w:val="555555"/>
            <w:sz w:val="28"/>
            <w:szCs w:val="28"/>
          </w:rPr>
          <w:t>увійшла</w:t>
        </w:r>
        <w:proofErr w:type="spellEnd"/>
        <w:r w:rsidRPr="00730501">
          <w:rPr>
            <w:color w:val="555555"/>
            <w:sz w:val="28"/>
            <w:szCs w:val="28"/>
          </w:rPr>
          <w:t xml:space="preserve"> межи жита. </w:t>
        </w:r>
        <w:proofErr w:type="spellStart"/>
        <w:proofErr w:type="gramStart"/>
        <w:r w:rsidRPr="00730501">
          <w:rPr>
            <w:color w:val="555555"/>
            <w:sz w:val="28"/>
            <w:szCs w:val="28"/>
          </w:rPr>
          <w:t>П</w:t>
        </w:r>
        <w:proofErr w:type="gramEnd"/>
        <w:r w:rsidRPr="00730501">
          <w:rPr>
            <w:color w:val="555555"/>
            <w:sz w:val="28"/>
            <w:szCs w:val="28"/>
          </w:rPr>
          <w:t>ідрядна</w:t>
        </w:r>
        <w:proofErr w:type="spellEnd"/>
        <w:r w:rsidRPr="00730501">
          <w:rPr>
            <w:color w:val="555555"/>
            <w:sz w:val="28"/>
            <w:szCs w:val="28"/>
          </w:rPr>
          <w:t xml:space="preserve"> </w:t>
        </w:r>
        <w:proofErr w:type="spellStart"/>
        <w:r w:rsidRPr="00730501">
          <w:rPr>
            <w:color w:val="555555"/>
            <w:sz w:val="28"/>
            <w:szCs w:val="28"/>
          </w:rPr>
          <w:t>частина</w:t>
        </w:r>
        <w:proofErr w:type="spellEnd"/>
        <w:r w:rsidRPr="00730501">
          <w:rPr>
            <w:color w:val="555555"/>
            <w:sz w:val="28"/>
            <w:szCs w:val="28"/>
          </w:rPr>
          <w:t xml:space="preserve"> </w:t>
        </w:r>
        <w:proofErr w:type="spellStart"/>
        <w:r w:rsidRPr="00730501">
          <w:rPr>
            <w:color w:val="555555"/>
            <w:sz w:val="28"/>
            <w:szCs w:val="28"/>
          </w:rPr>
          <w:t>відповідає</w:t>
        </w:r>
        <w:proofErr w:type="spellEnd"/>
        <w:r w:rsidRPr="00730501">
          <w:rPr>
            <w:color w:val="555555"/>
            <w:sz w:val="28"/>
            <w:szCs w:val="28"/>
          </w:rPr>
          <w:t xml:space="preserve"> на </w:t>
        </w:r>
        <w:proofErr w:type="spellStart"/>
        <w:r w:rsidRPr="00730501">
          <w:rPr>
            <w:color w:val="555555"/>
            <w:sz w:val="28"/>
            <w:szCs w:val="28"/>
          </w:rPr>
          <w:t>питання</w:t>
        </w:r>
        <w:proofErr w:type="spellEnd"/>
        <w:r w:rsidRPr="00730501">
          <w:rPr>
            <w:color w:val="555555"/>
            <w:sz w:val="28"/>
            <w:szCs w:val="28"/>
          </w:rPr>
          <w:t xml:space="preserve"> </w:t>
        </w:r>
        <w:proofErr w:type="spellStart"/>
        <w:r w:rsidRPr="00730501">
          <w:rPr>
            <w:color w:val="555555"/>
            <w:sz w:val="28"/>
            <w:szCs w:val="28"/>
          </w:rPr>
          <w:t>з</w:t>
        </w:r>
        <w:proofErr w:type="spellEnd"/>
        <w:r w:rsidRPr="00730501">
          <w:rPr>
            <w:color w:val="555555"/>
            <w:sz w:val="28"/>
            <w:szCs w:val="28"/>
          </w:rPr>
          <w:t xml:space="preserve"> </w:t>
        </w:r>
        <w:proofErr w:type="spellStart"/>
        <w:r w:rsidRPr="00730501">
          <w:rPr>
            <w:color w:val="555555"/>
            <w:sz w:val="28"/>
            <w:szCs w:val="28"/>
          </w:rPr>
          <w:t>якого</w:t>
        </w:r>
        <w:proofErr w:type="spellEnd"/>
        <w:r w:rsidRPr="00730501">
          <w:rPr>
            <w:color w:val="555555"/>
            <w:sz w:val="28"/>
            <w:szCs w:val="28"/>
          </w:rPr>
          <w:t xml:space="preserve"> часу? </w:t>
        </w:r>
        <w:proofErr w:type="spellStart"/>
        <w:r w:rsidRPr="00730501">
          <w:rPr>
            <w:color w:val="555555"/>
            <w:sz w:val="28"/>
            <w:szCs w:val="28"/>
          </w:rPr>
          <w:t>й</w:t>
        </w:r>
        <w:proofErr w:type="spellEnd"/>
        <w:r w:rsidRPr="00730501">
          <w:rPr>
            <w:color w:val="555555"/>
            <w:sz w:val="28"/>
            <w:szCs w:val="28"/>
          </w:rPr>
          <w:t xml:space="preserve"> </w:t>
        </w:r>
        <w:proofErr w:type="spellStart"/>
        <w:r w:rsidRPr="00730501">
          <w:rPr>
            <w:color w:val="555555"/>
            <w:sz w:val="28"/>
            <w:szCs w:val="28"/>
          </w:rPr>
          <w:t>залежить</w:t>
        </w:r>
        <w:proofErr w:type="spellEnd"/>
        <w:r w:rsidRPr="00730501">
          <w:rPr>
            <w:color w:val="555555"/>
            <w:sz w:val="28"/>
            <w:szCs w:val="28"/>
          </w:rPr>
          <w:t xml:space="preserve"> </w:t>
        </w:r>
        <w:proofErr w:type="spellStart"/>
        <w:r w:rsidRPr="00730501">
          <w:rPr>
            <w:color w:val="555555"/>
            <w:sz w:val="28"/>
            <w:szCs w:val="28"/>
          </w:rPr>
          <w:t>від</w:t>
        </w:r>
        <w:proofErr w:type="spellEnd"/>
        <w:r w:rsidRPr="00730501">
          <w:rPr>
            <w:color w:val="555555"/>
            <w:sz w:val="28"/>
            <w:szCs w:val="28"/>
          </w:rPr>
          <w:t xml:space="preserve"> </w:t>
        </w:r>
        <w:proofErr w:type="spellStart"/>
        <w:r w:rsidRPr="00730501">
          <w:rPr>
            <w:color w:val="555555"/>
            <w:sz w:val="28"/>
            <w:szCs w:val="28"/>
          </w:rPr>
          <w:t>головної</w:t>
        </w:r>
        <w:proofErr w:type="spellEnd"/>
        <w:r w:rsidRPr="00730501">
          <w:rPr>
            <w:color w:val="555555"/>
            <w:sz w:val="28"/>
            <w:szCs w:val="28"/>
          </w:rPr>
          <w:t xml:space="preserve"> </w:t>
        </w:r>
        <w:proofErr w:type="spellStart"/>
        <w:r w:rsidRPr="00730501">
          <w:rPr>
            <w:color w:val="555555"/>
            <w:sz w:val="28"/>
            <w:szCs w:val="28"/>
          </w:rPr>
          <w:t>частини</w:t>
        </w:r>
        <w:proofErr w:type="spellEnd"/>
        <w:r w:rsidRPr="00730501">
          <w:rPr>
            <w:color w:val="555555"/>
            <w:sz w:val="28"/>
            <w:szCs w:val="28"/>
          </w:rPr>
          <w:t xml:space="preserve"> в </w:t>
        </w:r>
        <w:proofErr w:type="spellStart"/>
        <w:r w:rsidRPr="00730501">
          <w:rPr>
            <w:color w:val="555555"/>
            <w:sz w:val="28"/>
            <w:szCs w:val="28"/>
          </w:rPr>
          <w:t>цілому</w:t>
        </w:r>
        <w:proofErr w:type="spellEnd"/>
        <w:r w:rsidRPr="00730501">
          <w:rPr>
            <w:color w:val="555555"/>
            <w:sz w:val="28"/>
            <w:szCs w:val="28"/>
          </w:rPr>
          <w:t xml:space="preserve">. </w:t>
        </w:r>
        <w:proofErr w:type="spellStart"/>
        <w:proofErr w:type="gramStart"/>
        <w:r w:rsidRPr="00730501">
          <w:rPr>
            <w:color w:val="555555"/>
            <w:sz w:val="28"/>
            <w:szCs w:val="28"/>
          </w:rPr>
          <w:t>П</w:t>
        </w:r>
        <w:proofErr w:type="gramEnd"/>
        <w:r w:rsidRPr="00730501">
          <w:rPr>
            <w:color w:val="555555"/>
            <w:sz w:val="28"/>
            <w:szCs w:val="28"/>
          </w:rPr>
          <w:t>ідрядна</w:t>
        </w:r>
        <w:proofErr w:type="spellEnd"/>
        <w:r w:rsidRPr="00730501">
          <w:rPr>
            <w:color w:val="555555"/>
            <w:sz w:val="28"/>
            <w:szCs w:val="28"/>
          </w:rPr>
          <w:t xml:space="preserve"> </w:t>
        </w:r>
        <w:proofErr w:type="spellStart"/>
        <w:r w:rsidRPr="00730501">
          <w:rPr>
            <w:color w:val="555555"/>
            <w:sz w:val="28"/>
            <w:szCs w:val="28"/>
          </w:rPr>
          <w:t>частина</w:t>
        </w:r>
        <w:proofErr w:type="spellEnd"/>
        <w:r w:rsidRPr="00730501">
          <w:rPr>
            <w:color w:val="555555"/>
            <w:sz w:val="28"/>
            <w:szCs w:val="28"/>
          </w:rPr>
          <w:t xml:space="preserve"> часу в </w:t>
        </w:r>
        <w:proofErr w:type="spellStart"/>
        <w:r w:rsidRPr="00730501">
          <w:rPr>
            <w:color w:val="555555"/>
            <w:sz w:val="28"/>
            <w:szCs w:val="28"/>
          </w:rPr>
          <w:t>реченні</w:t>
        </w:r>
        <w:proofErr w:type="spellEnd"/>
        <w:r w:rsidRPr="00730501">
          <w:rPr>
            <w:color w:val="555555"/>
            <w:sz w:val="28"/>
            <w:szCs w:val="28"/>
          </w:rPr>
          <w:t xml:space="preserve"> </w:t>
        </w:r>
        <w:proofErr w:type="spellStart"/>
        <w:r w:rsidRPr="00730501">
          <w:rPr>
            <w:color w:val="555555"/>
            <w:sz w:val="28"/>
            <w:szCs w:val="28"/>
          </w:rPr>
          <w:t>стоїть</w:t>
        </w:r>
        <w:proofErr w:type="spellEnd"/>
        <w:r w:rsidRPr="00730501">
          <w:rPr>
            <w:color w:val="555555"/>
            <w:sz w:val="28"/>
            <w:szCs w:val="28"/>
          </w:rPr>
          <w:t xml:space="preserve"> перед головною </w:t>
        </w:r>
        <w:proofErr w:type="spellStart"/>
        <w:r w:rsidRPr="00730501">
          <w:rPr>
            <w:color w:val="555555"/>
            <w:sz w:val="28"/>
            <w:szCs w:val="28"/>
          </w:rPr>
          <w:t>частиною</w:t>
        </w:r>
        <w:proofErr w:type="spellEnd"/>
        <w:r w:rsidRPr="00730501">
          <w:rPr>
            <w:color w:val="555555"/>
            <w:sz w:val="28"/>
            <w:szCs w:val="28"/>
          </w:rPr>
          <w:t xml:space="preserve"> </w:t>
        </w:r>
        <w:proofErr w:type="spellStart"/>
        <w:r w:rsidRPr="00730501">
          <w:rPr>
            <w:color w:val="555555"/>
            <w:sz w:val="28"/>
            <w:szCs w:val="28"/>
          </w:rPr>
          <w:t>й</w:t>
        </w:r>
        <w:proofErr w:type="spellEnd"/>
        <w:r w:rsidRPr="00730501">
          <w:rPr>
            <w:color w:val="555555"/>
            <w:sz w:val="28"/>
            <w:szCs w:val="28"/>
          </w:rPr>
          <w:t xml:space="preserve"> </w:t>
        </w:r>
        <w:proofErr w:type="spellStart"/>
        <w:r w:rsidRPr="00730501">
          <w:rPr>
            <w:color w:val="555555"/>
            <w:sz w:val="28"/>
            <w:szCs w:val="28"/>
          </w:rPr>
          <w:t>поєднується</w:t>
        </w:r>
        <w:proofErr w:type="spellEnd"/>
        <w:r w:rsidRPr="00730501">
          <w:rPr>
            <w:color w:val="555555"/>
            <w:sz w:val="28"/>
            <w:szCs w:val="28"/>
          </w:rPr>
          <w:t xml:space="preserve"> </w:t>
        </w:r>
        <w:proofErr w:type="spellStart"/>
        <w:r w:rsidRPr="00730501">
          <w:rPr>
            <w:color w:val="555555"/>
            <w:sz w:val="28"/>
            <w:szCs w:val="28"/>
          </w:rPr>
          <w:t>з</w:t>
        </w:r>
        <w:proofErr w:type="spellEnd"/>
        <w:r w:rsidRPr="00730501">
          <w:rPr>
            <w:color w:val="555555"/>
            <w:sz w:val="28"/>
            <w:szCs w:val="28"/>
          </w:rPr>
          <w:t xml:space="preserve"> нею </w:t>
        </w:r>
        <w:proofErr w:type="spellStart"/>
        <w:r w:rsidRPr="00730501">
          <w:rPr>
            <w:color w:val="555555"/>
            <w:sz w:val="28"/>
            <w:szCs w:val="28"/>
          </w:rPr>
          <w:t>складеним</w:t>
        </w:r>
        <w:proofErr w:type="spellEnd"/>
        <w:r w:rsidRPr="00730501">
          <w:rPr>
            <w:color w:val="555555"/>
            <w:sz w:val="28"/>
            <w:szCs w:val="28"/>
          </w:rPr>
          <w:t xml:space="preserve"> </w:t>
        </w:r>
        <w:proofErr w:type="spellStart"/>
        <w:r w:rsidRPr="00730501">
          <w:rPr>
            <w:color w:val="555555"/>
            <w:sz w:val="28"/>
            <w:szCs w:val="28"/>
          </w:rPr>
          <w:t>сполучником</w:t>
        </w:r>
        <w:proofErr w:type="spellEnd"/>
        <w:r w:rsidRPr="00730501">
          <w:rPr>
            <w:color w:val="555555"/>
            <w:sz w:val="28"/>
            <w:szCs w:val="28"/>
          </w:rPr>
          <w:t xml:space="preserve"> Як </w:t>
        </w:r>
        <w:proofErr w:type="spellStart"/>
        <w:r w:rsidRPr="00730501">
          <w:rPr>
            <w:color w:val="555555"/>
            <w:sz w:val="28"/>
            <w:szCs w:val="28"/>
          </w:rPr>
          <w:t>тільки</w:t>
        </w:r>
        <w:proofErr w:type="spellEnd"/>
        <w:r w:rsidRPr="00730501">
          <w:rPr>
            <w:color w:val="555555"/>
            <w:sz w:val="28"/>
            <w:szCs w:val="28"/>
          </w:rPr>
          <w:t xml:space="preserve">. </w:t>
        </w:r>
        <w:proofErr w:type="spellStart"/>
        <w:r w:rsidRPr="00730501">
          <w:rPr>
            <w:color w:val="555555"/>
            <w:sz w:val="28"/>
            <w:szCs w:val="28"/>
          </w:rPr>
          <w:t>Між</w:t>
        </w:r>
        <w:proofErr w:type="spellEnd"/>
        <w:r w:rsidRPr="00730501">
          <w:rPr>
            <w:color w:val="555555"/>
            <w:sz w:val="28"/>
            <w:szCs w:val="28"/>
          </w:rPr>
          <w:t xml:space="preserve"> головною </w:t>
        </w:r>
        <w:proofErr w:type="spellStart"/>
        <w:r w:rsidRPr="00730501">
          <w:rPr>
            <w:color w:val="555555"/>
            <w:sz w:val="28"/>
            <w:szCs w:val="28"/>
          </w:rPr>
          <w:t>і</w:t>
        </w:r>
        <w:proofErr w:type="spellEnd"/>
        <w:r w:rsidRPr="00730501">
          <w:rPr>
            <w:color w:val="555555"/>
            <w:sz w:val="28"/>
            <w:szCs w:val="28"/>
          </w:rPr>
          <w:t xml:space="preserve"> </w:t>
        </w:r>
        <w:proofErr w:type="spellStart"/>
        <w:proofErr w:type="gramStart"/>
        <w:r w:rsidRPr="00730501">
          <w:rPr>
            <w:color w:val="555555"/>
            <w:sz w:val="28"/>
            <w:szCs w:val="28"/>
          </w:rPr>
          <w:t>п</w:t>
        </w:r>
        <w:proofErr w:type="gramEnd"/>
        <w:r w:rsidRPr="00730501">
          <w:rPr>
            <w:color w:val="555555"/>
            <w:sz w:val="28"/>
            <w:szCs w:val="28"/>
          </w:rPr>
          <w:t>ідрядною</w:t>
        </w:r>
        <w:proofErr w:type="spellEnd"/>
        <w:r w:rsidRPr="00730501">
          <w:rPr>
            <w:color w:val="555555"/>
            <w:sz w:val="28"/>
            <w:szCs w:val="28"/>
          </w:rPr>
          <w:t xml:space="preserve"> </w:t>
        </w:r>
        <w:proofErr w:type="spellStart"/>
        <w:r w:rsidRPr="00730501">
          <w:rPr>
            <w:color w:val="555555"/>
            <w:sz w:val="28"/>
            <w:szCs w:val="28"/>
          </w:rPr>
          <w:t>частинами</w:t>
        </w:r>
        <w:proofErr w:type="spellEnd"/>
        <w:r w:rsidRPr="00730501">
          <w:rPr>
            <w:color w:val="555555"/>
            <w:sz w:val="28"/>
            <w:szCs w:val="28"/>
          </w:rPr>
          <w:t xml:space="preserve"> </w:t>
        </w:r>
        <w:proofErr w:type="spellStart"/>
        <w:r w:rsidRPr="00730501">
          <w:rPr>
            <w:color w:val="555555"/>
            <w:sz w:val="28"/>
            <w:szCs w:val="28"/>
          </w:rPr>
          <w:t>ставимо</w:t>
        </w:r>
        <w:proofErr w:type="spellEnd"/>
        <w:r w:rsidRPr="00730501">
          <w:rPr>
            <w:color w:val="555555"/>
            <w:sz w:val="28"/>
            <w:szCs w:val="28"/>
          </w:rPr>
          <w:t xml:space="preserve"> кому.</w:t>
        </w:r>
      </w:ins>
    </w:p>
    <w:p w:rsidR="006D4DF0" w:rsidRPr="00730501" w:rsidRDefault="006D4DF0">
      <w:pPr>
        <w:rPr>
          <w:rFonts w:ascii="Times New Roman" w:hAnsi="Times New Roman" w:cs="Times New Roman"/>
          <w:sz w:val="28"/>
          <w:szCs w:val="28"/>
        </w:rPr>
      </w:pPr>
    </w:p>
    <w:sectPr w:rsidR="006D4DF0" w:rsidRPr="0073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30501"/>
    <w:rsid w:val="006D4DF0"/>
    <w:rsid w:val="00730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0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3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1053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</cp:revision>
  <dcterms:created xsi:type="dcterms:W3CDTF">2017-11-13T17:13:00Z</dcterms:created>
  <dcterms:modified xsi:type="dcterms:W3CDTF">2017-11-13T17:13:00Z</dcterms:modified>
</cp:coreProperties>
</file>